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A" w:rsidRPr="009562AB" w:rsidRDefault="00DF336E">
      <w:pPr>
        <w:jc w:val="center"/>
        <w:rPr>
          <w:b/>
          <w:szCs w:val="24"/>
        </w:rPr>
      </w:pPr>
      <w:r w:rsidRPr="009562AB">
        <w:rPr>
          <w:noProof/>
          <w:lang w:eastAsia="lt-LT"/>
        </w:rPr>
        <w:drawing>
          <wp:inline distT="0" distB="0" distL="0" distR="0">
            <wp:extent cx="541020" cy="5562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D4A" w:rsidRPr="009562AB" w:rsidRDefault="008A2D4A" w:rsidP="00F53C17">
      <w:pPr>
        <w:jc w:val="center"/>
        <w:rPr>
          <w:b/>
          <w:szCs w:val="24"/>
        </w:rPr>
      </w:pPr>
    </w:p>
    <w:p w:rsidR="008A2D4A" w:rsidRPr="009562AB" w:rsidRDefault="00DF336E" w:rsidP="00F53C17">
      <w:pPr>
        <w:jc w:val="center"/>
        <w:rPr>
          <w:b/>
          <w:szCs w:val="24"/>
        </w:rPr>
      </w:pPr>
      <w:r w:rsidRPr="009562AB">
        <w:rPr>
          <w:b/>
          <w:szCs w:val="24"/>
        </w:rPr>
        <w:t>LIETUVOS RESPUBLIKOS VIDAUS REIKALŲ MINISTRAS</w:t>
      </w:r>
    </w:p>
    <w:p w:rsidR="008A2D4A" w:rsidRPr="009562AB" w:rsidRDefault="008A2D4A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 w:rsidRPr="009562AB">
        <w:rPr>
          <w:b/>
          <w:szCs w:val="24"/>
          <w:lang w:eastAsia="lt-LT"/>
        </w:rPr>
        <w:t>ĮSAKYMAS</w:t>
      </w:r>
    </w:p>
    <w:p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 w:rsidRPr="009562AB">
        <w:rPr>
          <w:b/>
          <w:szCs w:val="24"/>
        </w:rPr>
        <w:t xml:space="preserve">DĖL </w:t>
      </w:r>
      <w:r w:rsidRPr="009562AB">
        <w:rPr>
          <w:b/>
          <w:bCs/>
          <w:color w:val="000000"/>
        </w:rPr>
        <w:t>SMURTO ARTIMOJE APLINKOJE PREVENCIJOS KARANTINO DĖL COVID-19 LAIKOTARPIU</w:t>
      </w:r>
      <w:r w:rsidRPr="009562AB">
        <w:rPr>
          <w:b/>
          <w:szCs w:val="24"/>
          <w:lang w:eastAsia="lt-LT"/>
        </w:rPr>
        <w:t xml:space="preserve"> PRIEMONIŲ PLANO</w:t>
      </w:r>
    </w:p>
    <w:p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 w:rsidRPr="009562AB">
        <w:rPr>
          <w:b/>
          <w:szCs w:val="24"/>
          <w:lang w:eastAsia="lt-LT"/>
        </w:rPr>
        <w:t xml:space="preserve">PATVIRTINIMO </w:t>
      </w:r>
    </w:p>
    <w:p w:rsidR="008A2D4A" w:rsidRPr="009562AB" w:rsidRDefault="008A2D4A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 w:rsidRPr="009562AB">
        <w:rPr>
          <w:szCs w:val="24"/>
          <w:lang w:eastAsia="lt-LT"/>
        </w:rPr>
        <w:t>Nr.</w:t>
      </w:r>
    </w:p>
    <w:p w:rsidR="008A2D4A" w:rsidRPr="009562AB" w:rsidRDefault="00DF336E" w:rsidP="00F53C17">
      <w:pPr>
        <w:tabs>
          <w:tab w:val="center" w:pos="4819"/>
          <w:tab w:val="center" w:pos="4986"/>
          <w:tab w:val="right" w:pos="9972"/>
        </w:tabs>
        <w:rPr>
          <w:b/>
          <w:szCs w:val="24"/>
          <w:lang w:eastAsia="lt-LT"/>
        </w:rPr>
      </w:pPr>
      <w:r w:rsidRPr="009562AB">
        <w:rPr>
          <w:szCs w:val="24"/>
          <w:lang w:eastAsia="lt-LT"/>
        </w:rPr>
        <w:tab/>
        <w:t>Vilnius</w:t>
      </w:r>
    </w:p>
    <w:p w:rsidR="008A2D4A" w:rsidRPr="009562AB" w:rsidRDefault="008A2D4A" w:rsidP="00CB7546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:rsidR="008A2D4A" w:rsidRPr="009562AB" w:rsidRDefault="00081178">
      <w:pPr>
        <w:spacing w:line="276" w:lineRule="auto"/>
        <w:ind w:firstLine="720"/>
        <w:jc w:val="both"/>
        <w:rPr>
          <w:szCs w:val="24"/>
        </w:rPr>
      </w:pPr>
      <w:r w:rsidRPr="009562AB">
        <w:rPr>
          <w:szCs w:val="24"/>
          <w:lang w:eastAsia="lt-LT"/>
        </w:rPr>
        <w:t xml:space="preserve">Vadovaudamasi </w:t>
      </w:r>
      <w:r w:rsidR="00764E3C">
        <w:rPr>
          <w:szCs w:val="24"/>
          <w:lang w:eastAsia="lt-LT"/>
        </w:rPr>
        <w:t xml:space="preserve">Lietuvos Respublikos </w:t>
      </w:r>
      <w:r w:rsidR="00764E3C">
        <w:rPr>
          <w:rStyle w:val="bold1"/>
          <w:b w:val="0"/>
          <w:color w:val="000000"/>
          <w:szCs w:val="24"/>
        </w:rPr>
        <w:t>a</w:t>
      </w:r>
      <w:r w:rsidRPr="009562AB">
        <w:rPr>
          <w:rStyle w:val="bold1"/>
          <w:b w:val="0"/>
          <w:color w:val="000000"/>
          <w:szCs w:val="24"/>
        </w:rPr>
        <w:t>psaugos nuo smurto artimoje aplinkoje įstatymo 4</w:t>
      </w:r>
      <w:r w:rsidR="00764E3C">
        <w:rPr>
          <w:rStyle w:val="bold1"/>
          <w:b w:val="0"/>
          <w:color w:val="000000"/>
          <w:szCs w:val="24"/>
        </w:rPr>
        <w:t> </w:t>
      </w:r>
      <w:r w:rsidRPr="009562AB">
        <w:rPr>
          <w:rStyle w:val="bold1"/>
          <w:b w:val="0"/>
          <w:color w:val="000000"/>
          <w:szCs w:val="24"/>
        </w:rPr>
        <w:t>straipsnio 1</w:t>
      </w:r>
      <w:r w:rsidR="00764E3C">
        <w:rPr>
          <w:rStyle w:val="bold1"/>
          <w:b w:val="0"/>
          <w:color w:val="000000"/>
          <w:szCs w:val="24"/>
        </w:rPr>
        <w:t> </w:t>
      </w:r>
      <w:r w:rsidRPr="009562AB">
        <w:rPr>
          <w:rStyle w:val="bold1"/>
          <w:b w:val="0"/>
          <w:color w:val="000000"/>
          <w:szCs w:val="24"/>
        </w:rPr>
        <w:t xml:space="preserve">dalimi, </w:t>
      </w:r>
      <w:r w:rsidRPr="009562AB">
        <w:rPr>
          <w:szCs w:val="24"/>
          <w:lang w:eastAsia="lt-LT"/>
        </w:rPr>
        <w:t>a</w:t>
      </w:r>
      <w:r w:rsidR="00DF336E" w:rsidRPr="009562AB">
        <w:rPr>
          <w:szCs w:val="24"/>
          <w:lang w:eastAsia="lt-LT"/>
        </w:rPr>
        <w:t>tsižvelgdama į</w:t>
      </w:r>
      <w:r w:rsidR="003B50F5" w:rsidRPr="009562AB">
        <w:rPr>
          <w:szCs w:val="24"/>
          <w:lang w:eastAsia="lt-LT"/>
        </w:rPr>
        <w:t xml:space="preserve"> Lietuvos policijos, kitų teisė</w:t>
      </w:r>
      <w:r w:rsidR="00DF336E" w:rsidRPr="009562AB">
        <w:rPr>
          <w:szCs w:val="24"/>
          <w:lang w:eastAsia="lt-LT"/>
        </w:rPr>
        <w:t xml:space="preserve">saugos </w:t>
      </w:r>
      <w:r w:rsidR="00DF336E" w:rsidRPr="009562AB">
        <w:t>įstaigų i</w:t>
      </w:r>
      <w:r w:rsidR="00F53C17">
        <w:t>r</w:t>
      </w:r>
      <w:r w:rsidR="00DF336E" w:rsidRPr="009562AB">
        <w:t xml:space="preserve"> kitų šalių teisėsaugos turimą informaciją, tarptautinių organizacijų (Europol</w:t>
      </w:r>
      <w:r w:rsidR="009562AB">
        <w:t>o</w:t>
      </w:r>
      <w:r w:rsidR="00DF336E" w:rsidRPr="009562AB">
        <w:t>, Interpol</w:t>
      </w:r>
      <w:r w:rsidR="009562AB">
        <w:t>o</w:t>
      </w:r>
      <w:r w:rsidR="00DF336E" w:rsidRPr="009562AB">
        <w:t>) pateikiamas įžvalgas ir prognozes, kad karantino</w:t>
      </w:r>
      <w:r w:rsidR="00C4691C" w:rsidRPr="009562AB">
        <w:t>, paskelbto</w:t>
      </w:r>
      <w:r w:rsidR="00DF336E" w:rsidRPr="009562AB">
        <w:t xml:space="preserve"> dėl </w:t>
      </w:r>
      <w:r w:rsidR="009562AB">
        <w:t xml:space="preserve">koronaviruso </w:t>
      </w:r>
      <w:r w:rsidR="00C4691C" w:rsidRPr="009562AB">
        <w:t xml:space="preserve">COVID-19 </w:t>
      </w:r>
      <w:r w:rsidR="00DF336E" w:rsidRPr="009562AB">
        <w:rPr>
          <w:rStyle w:val="st"/>
        </w:rPr>
        <w:t>plitimo grėsmės</w:t>
      </w:r>
      <w:r w:rsidR="00C4691C" w:rsidRPr="009562AB">
        <w:rPr>
          <w:rStyle w:val="st"/>
        </w:rPr>
        <w:t>,</w:t>
      </w:r>
      <w:r w:rsidR="00DF336E" w:rsidRPr="009562AB">
        <w:rPr>
          <w:rStyle w:val="st"/>
        </w:rPr>
        <w:t xml:space="preserve"> laikotarpiu </w:t>
      </w:r>
      <w:r w:rsidR="00DF336E" w:rsidRPr="009562AB">
        <w:t>gali daugėti smurto artimoje aplinkoje atvejų</w:t>
      </w:r>
      <w:r w:rsidR="00764E3C">
        <w:t>,</w:t>
      </w:r>
      <w:r w:rsidR="00C4691C" w:rsidRPr="009562AB">
        <w:t xml:space="preserve"> ir siekdama užkirsti jiems kelią</w:t>
      </w:r>
      <w:r w:rsidR="00DF336E" w:rsidRPr="009562AB">
        <w:rPr>
          <w:szCs w:val="24"/>
          <w:lang w:eastAsia="lt-LT"/>
        </w:rPr>
        <w:t>:</w:t>
      </w:r>
    </w:p>
    <w:p w:rsidR="008A2D4A" w:rsidRPr="009562AB" w:rsidRDefault="009562AB">
      <w:pPr>
        <w:pStyle w:val="Sraopastraipa"/>
        <w:numPr>
          <w:ilvl w:val="0"/>
          <w:numId w:val="1"/>
        </w:numPr>
        <w:overflowPunct w:val="0"/>
        <w:spacing w:line="276" w:lineRule="auto"/>
        <w:ind w:left="0" w:firstLine="851"/>
        <w:jc w:val="both"/>
        <w:textAlignment w:val="baseline"/>
        <w:rPr>
          <w:szCs w:val="24"/>
          <w:lang w:eastAsia="lt-LT"/>
        </w:rPr>
      </w:pPr>
      <w:r>
        <w:rPr>
          <w:spacing w:val="100"/>
          <w:szCs w:val="24"/>
        </w:rPr>
        <w:t>Tvirtinu</w:t>
      </w:r>
      <w:r w:rsidR="00DF336E" w:rsidRPr="009562AB">
        <w:rPr>
          <w:bCs/>
          <w:color w:val="000000"/>
        </w:rPr>
        <w:t>Smurto artimoje aplinkoje prevencijos karantino dėl COVID-19 laikotarpiu</w:t>
      </w:r>
      <w:r w:rsidR="00DF336E" w:rsidRPr="009562AB">
        <w:rPr>
          <w:szCs w:val="24"/>
          <w:lang w:eastAsia="lt-LT"/>
        </w:rPr>
        <w:t xml:space="preserve"> priemonių planą (pridedama).</w:t>
      </w:r>
    </w:p>
    <w:p w:rsidR="008A2D4A" w:rsidRPr="009562AB" w:rsidRDefault="009562AB" w:rsidP="00C4691C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rFonts w:ascii="&amp;quot" w:hAnsi="&amp;quot"/>
          <w:color w:val="000000"/>
          <w:szCs w:val="24"/>
          <w:lang w:eastAsia="en-GB"/>
        </w:rPr>
      </w:pPr>
      <w:r>
        <w:rPr>
          <w:spacing w:val="100"/>
          <w:szCs w:val="24"/>
        </w:rPr>
        <w:t>Rekomenduoju</w:t>
      </w:r>
      <w:bookmarkStart w:id="0" w:name="part_3192c7383b9544efbd304ca1ce51fb0a"/>
      <w:bookmarkEnd w:id="0"/>
      <w:r w:rsidR="00DF336E" w:rsidRPr="009562AB">
        <w:rPr>
          <w:color w:val="000000"/>
          <w:szCs w:val="24"/>
          <w:lang w:eastAsia="en-GB"/>
        </w:rPr>
        <w:t>savivaldybėms</w:t>
      </w:r>
      <w:r w:rsidR="001E554D" w:rsidRPr="009562AB">
        <w:rPr>
          <w:color w:val="000000"/>
          <w:szCs w:val="24"/>
          <w:lang w:eastAsia="en-GB"/>
        </w:rPr>
        <w:t xml:space="preserve">, </w:t>
      </w:r>
      <w:r w:rsidR="001E554D" w:rsidRPr="009562AB">
        <w:rPr>
          <w:kern w:val="2"/>
          <w:szCs w:val="24"/>
          <w:lang w:eastAsia="ar-SA"/>
        </w:rPr>
        <w:t>specializuotos pagalbos centrams, emocinės pagalbos linijoms, nevyriausybinėms organizacijoms, bendradarbiaujančioms su asmenimis, patiriančiais smurto artimoje aplinkoje riziką,</w:t>
      </w:r>
      <w:r w:rsidR="00DF336E" w:rsidRPr="009562AB">
        <w:rPr>
          <w:color w:val="000000"/>
          <w:szCs w:val="24"/>
          <w:lang w:eastAsia="en-GB"/>
        </w:rPr>
        <w:t xml:space="preserve"> dalyvauti įgyvendinant ši</w:t>
      </w:r>
      <w:r w:rsidR="00C4691C" w:rsidRPr="009562AB">
        <w:rPr>
          <w:color w:val="000000"/>
          <w:szCs w:val="24"/>
          <w:lang w:eastAsia="en-GB"/>
        </w:rPr>
        <w:t>u</w:t>
      </w:r>
      <w:r w:rsidR="00DF336E" w:rsidRPr="009562AB">
        <w:rPr>
          <w:color w:val="000000"/>
          <w:szCs w:val="24"/>
          <w:lang w:eastAsia="en-GB"/>
        </w:rPr>
        <w:t>o įsakym</w:t>
      </w:r>
      <w:r w:rsidR="00C4691C" w:rsidRPr="009562AB">
        <w:rPr>
          <w:color w:val="000000"/>
          <w:szCs w:val="24"/>
          <w:lang w:eastAsia="en-GB"/>
        </w:rPr>
        <w:t>u</w:t>
      </w:r>
      <w:ins w:id="1" w:author="ras.matu" w:date="2021-01-05T12:37:00Z">
        <w:r w:rsidR="00FD5DD5">
          <w:rPr>
            <w:color w:val="000000"/>
            <w:szCs w:val="24"/>
            <w:lang w:eastAsia="en-GB"/>
          </w:rPr>
          <w:t xml:space="preserve"> </w:t>
        </w:r>
      </w:ins>
      <w:r w:rsidR="00C4691C" w:rsidRPr="009562AB">
        <w:rPr>
          <w:color w:val="000000"/>
          <w:szCs w:val="24"/>
          <w:lang w:eastAsia="en-GB"/>
        </w:rPr>
        <w:t>patvirtintą</w:t>
      </w:r>
      <w:r w:rsidR="00DF336E" w:rsidRPr="009562AB">
        <w:rPr>
          <w:color w:val="000000"/>
          <w:szCs w:val="24"/>
          <w:lang w:eastAsia="en-GB"/>
        </w:rPr>
        <w:t xml:space="preserve"> priemonių planą.</w:t>
      </w:r>
      <w:bookmarkStart w:id="2" w:name="part_73e57417c56a41bab4b72476553376ab"/>
      <w:bookmarkEnd w:id="2"/>
    </w:p>
    <w:p w:rsidR="008A2D4A" w:rsidRPr="009562AB" w:rsidRDefault="001542BA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rFonts w:ascii="&amp;quot" w:hAnsi="&amp;quot"/>
          <w:color w:val="000000"/>
          <w:szCs w:val="24"/>
          <w:lang w:eastAsia="en-GB"/>
        </w:rPr>
      </w:pPr>
      <w:r w:rsidRPr="009562AB">
        <w:rPr>
          <w:rFonts w:ascii="&amp;quot" w:hAnsi="&amp;quot"/>
          <w:color w:val="000000"/>
          <w:szCs w:val="24"/>
          <w:lang w:eastAsia="en-GB"/>
        </w:rPr>
        <w:t>Šis įsakymas galioja karantino</w:t>
      </w:r>
      <w:ins w:id="3" w:author="ras.matu" w:date="2021-01-05T12:37:00Z">
        <w:r w:rsidR="00363477">
          <w:rPr>
            <w:rFonts w:ascii="&amp;quot" w:hAnsi="&amp;quot"/>
            <w:color w:val="000000"/>
            <w:szCs w:val="24"/>
            <w:lang w:eastAsia="en-GB"/>
          </w:rPr>
          <w:t xml:space="preserve"> </w:t>
        </w:r>
      </w:ins>
      <w:r w:rsidR="008608F5">
        <w:rPr>
          <w:color w:val="000000"/>
          <w:shd w:val="clear" w:color="auto" w:fill="FFFFFF"/>
        </w:rPr>
        <w:t xml:space="preserve">Lietuvos Respublikos teritorijoje </w:t>
      </w:r>
      <w:r w:rsidR="008608F5">
        <w:rPr>
          <w:rFonts w:ascii="&amp;quot" w:hAnsi="&amp;quot"/>
          <w:color w:val="000000"/>
          <w:szCs w:val="24"/>
          <w:lang w:eastAsia="en-GB"/>
        </w:rPr>
        <w:t>metu</w:t>
      </w:r>
      <w:r w:rsidR="00DF336E" w:rsidRPr="009562AB">
        <w:rPr>
          <w:rFonts w:ascii="&amp;quot" w:hAnsi="&amp;quot"/>
          <w:color w:val="000000"/>
          <w:szCs w:val="24"/>
          <w:lang w:eastAsia="en-GB"/>
        </w:rPr>
        <w:t>.</w:t>
      </w:r>
    </w:p>
    <w:p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8A2D4A" w:rsidRPr="009562AB" w:rsidRDefault="00DF336E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  <w:r w:rsidRPr="009562AB">
        <w:rPr>
          <w:rFonts w:ascii="&amp;quot" w:hAnsi="&amp;quot"/>
          <w:color w:val="000000"/>
          <w:szCs w:val="24"/>
          <w:lang w:eastAsia="en-GB"/>
        </w:rPr>
        <w:t>Vidaus reikalų ministrė</w:t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="008608F5">
        <w:rPr>
          <w:rFonts w:ascii="&amp;quot" w:hAnsi="&amp;quot"/>
          <w:color w:val="000000"/>
          <w:szCs w:val="24"/>
          <w:lang w:eastAsia="en-GB"/>
        </w:rPr>
        <w:t>Agnė Bilotaitė</w:t>
      </w:r>
    </w:p>
    <w:p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  <w:sectPr w:rsidR="00B3154D" w:rsidRPr="009562AB">
          <w:footerReference w:type="default" r:id="rId9"/>
          <w:pgSz w:w="11906" w:h="16838"/>
          <w:pgMar w:top="1134" w:right="567" w:bottom="1134" w:left="1701" w:header="0" w:footer="567" w:gutter="0"/>
          <w:pgNumType w:start="1"/>
          <w:cols w:space="1296"/>
          <w:formProt w:val="0"/>
          <w:docGrid w:linePitch="360"/>
        </w:sectPr>
      </w:pPr>
    </w:p>
    <w:p w:rsidR="008A2D4A" w:rsidRPr="009562AB" w:rsidRDefault="00DF336E">
      <w:pPr>
        <w:jc w:val="both"/>
      </w:pPr>
      <w:r w:rsidRPr="009562AB">
        <w:rPr>
          <w:rFonts w:ascii="&amp;quot" w:hAnsi="&amp;quot"/>
          <w:color w:val="000000"/>
          <w:szCs w:val="24"/>
          <w:lang w:eastAsia="en-GB"/>
        </w:rPr>
        <w:lastRenderedPageBreak/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  <w:t>PATVIRTIN</w:t>
      </w:r>
      <w:r w:rsidRPr="009562AB">
        <w:t>TA</w:t>
      </w:r>
    </w:p>
    <w:p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Lietuvos Respublikos </w:t>
      </w:r>
    </w:p>
    <w:p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vidaus reikalų ministro </w:t>
      </w:r>
    </w:p>
    <w:p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2020 m.                d. </w:t>
      </w:r>
    </w:p>
    <w:p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įsakymu Nr. </w:t>
      </w:r>
    </w:p>
    <w:p w:rsidR="008A2D4A" w:rsidRPr="009562AB" w:rsidRDefault="008A2D4A"/>
    <w:p w:rsidR="009562AB" w:rsidRDefault="009562AB">
      <w:pPr>
        <w:jc w:val="center"/>
        <w:rPr>
          <w:b/>
          <w:bCs/>
          <w:color w:val="000000"/>
        </w:rPr>
      </w:pPr>
    </w:p>
    <w:p w:rsidR="008A2D4A" w:rsidRPr="009562AB" w:rsidRDefault="00DF336E">
      <w:pPr>
        <w:jc w:val="center"/>
        <w:rPr>
          <w:b/>
          <w:szCs w:val="24"/>
          <w:lang w:eastAsia="lt-LT"/>
        </w:rPr>
      </w:pPr>
      <w:r w:rsidRPr="009562AB">
        <w:rPr>
          <w:b/>
          <w:bCs/>
          <w:color w:val="000000"/>
        </w:rPr>
        <w:t>SMURTO ARTIMOJE APLINKOJE PREVENCIJOS KARANTINO DĖL COVID-19 LAIKOTARPIU</w:t>
      </w:r>
    </w:p>
    <w:p w:rsidR="008A2D4A" w:rsidRPr="009562AB" w:rsidRDefault="00DF336E">
      <w:pPr>
        <w:jc w:val="center"/>
        <w:rPr>
          <w:b/>
          <w:szCs w:val="24"/>
          <w:lang w:eastAsia="lt-LT"/>
        </w:rPr>
      </w:pPr>
      <w:r w:rsidRPr="009562AB">
        <w:rPr>
          <w:b/>
          <w:szCs w:val="24"/>
          <w:lang w:eastAsia="lt-LT"/>
        </w:rPr>
        <w:t>PRIEMONIŲ PLANAS</w:t>
      </w:r>
    </w:p>
    <w:p w:rsidR="009562AB" w:rsidRPr="009562AB" w:rsidRDefault="009562AB">
      <w:pPr>
        <w:jc w:val="center"/>
        <w:rPr>
          <w:b/>
          <w:szCs w:val="24"/>
          <w:lang w:eastAsia="lt-LT"/>
        </w:rPr>
      </w:pPr>
    </w:p>
    <w:p w:rsidR="008A2D4A" w:rsidRPr="009562AB" w:rsidRDefault="008A2D4A">
      <w:pPr>
        <w:jc w:val="center"/>
        <w:rPr>
          <w:b/>
          <w:szCs w:val="24"/>
          <w:lang w:eastAsia="lt-LT"/>
        </w:rPr>
      </w:pPr>
    </w:p>
    <w:tbl>
      <w:tblPr>
        <w:tblW w:w="15184" w:type="dxa"/>
        <w:tblInd w:w="279" w:type="dxa"/>
        <w:tblCellMar>
          <w:left w:w="5" w:type="dxa"/>
          <w:right w:w="0" w:type="dxa"/>
        </w:tblCellMar>
        <w:tblLook w:val="0000"/>
      </w:tblPr>
      <w:tblGrid>
        <w:gridCol w:w="709"/>
        <w:gridCol w:w="7643"/>
        <w:gridCol w:w="11"/>
        <w:gridCol w:w="4385"/>
        <w:gridCol w:w="11"/>
        <w:gridCol w:w="2399"/>
        <w:gridCol w:w="10"/>
        <w:gridCol w:w="16"/>
      </w:tblGrid>
      <w:tr w:rsidR="008A2D4A" w:rsidRPr="00956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suppressAutoHyphens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Eil. Nr.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 w:rsidP="00D11DE2">
            <w:pPr>
              <w:tabs>
                <w:tab w:val="left" w:pos="1276"/>
              </w:tabs>
              <w:suppressAutoHyphens/>
              <w:ind w:left="283" w:right="142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Priemonės pavadinimas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11DE2" w:rsidP="00D11DE2">
            <w:pPr>
              <w:keepNext/>
              <w:suppressAutoHyphens/>
              <w:ind w:left="283" w:right="218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 xml:space="preserve">Atsakingi </w:t>
            </w:r>
            <w:r w:rsidR="00DF336E" w:rsidRPr="009562AB">
              <w:rPr>
                <w:b/>
                <w:kern w:val="2"/>
                <w:szCs w:val="24"/>
                <w:lang w:eastAsia="ar-SA"/>
              </w:rPr>
              <w:t>vykdytojai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 w:rsidP="00D11DE2">
            <w:pPr>
              <w:tabs>
                <w:tab w:val="left" w:pos="1127"/>
              </w:tabs>
              <w:suppressAutoHyphens/>
              <w:ind w:left="207" w:right="154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 xml:space="preserve">Vykdymo </w:t>
            </w:r>
            <w:r w:rsidR="00D11DE2" w:rsidRPr="009562AB">
              <w:rPr>
                <w:b/>
                <w:kern w:val="2"/>
                <w:szCs w:val="24"/>
                <w:lang w:eastAsia="ar-SA"/>
              </w:rPr>
              <w:t>terminas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412"/>
        </w:trPr>
        <w:tc>
          <w:tcPr>
            <w:tcW w:w="15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1. Pagalbos smurto artimoje aplinkoje aukoms užtikrinimas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1.1.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Užtikrinti, kad smurto artimoje aplinkoje aukos</w:t>
            </w:r>
            <w:r w:rsidRPr="009562AB">
              <w:t>, norėdamos išsikviesti pagalbą, galėtų rašyti SMS žinutę skubiosios pagalbos tarnybų telefono numeriu 112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Bendrasis pagalbos centras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1.2.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 w:rsidP="00764E3C">
            <w:pPr>
              <w:tabs>
                <w:tab w:val="left" w:pos="1276"/>
              </w:tabs>
              <w:suppressAutoHyphens/>
              <w:ind w:left="133" w:right="142"/>
              <w:jc w:val="both"/>
            </w:pPr>
            <w:r w:rsidRPr="009562AB">
              <w:rPr>
                <w:kern w:val="2"/>
                <w:szCs w:val="24"/>
                <w:lang w:eastAsia="ar-SA"/>
              </w:rPr>
              <w:t xml:space="preserve">Užtikrinti, kad smurto artimoje aplinkoje aukos, norėdamos gauti informaciją apie </w:t>
            </w:r>
            <w:r w:rsidR="009562AB">
              <w:rPr>
                <w:kern w:val="2"/>
                <w:szCs w:val="24"/>
                <w:lang w:eastAsia="ar-SA"/>
              </w:rPr>
              <w:t>s</w:t>
            </w:r>
            <w:r w:rsidRPr="009562AB">
              <w:rPr>
                <w:kern w:val="2"/>
                <w:szCs w:val="24"/>
                <w:lang w:eastAsia="ar-SA"/>
              </w:rPr>
              <w:t xml:space="preserve">pecializuotos pagalbos centrų kontaktus, galėtų tą informaciją gauti </w:t>
            </w:r>
            <w:r w:rsidR="009562AB">
              <w:rPr>
                <w:kern w:val="2"/>
                <w:szCs w:val="24"/>
                <w:lang w:eastAsia="ar-SA"/>
              </w:rPr>
              <w:t>p</w:t>
            </w:r>
            <w:r w:rsidRPr="009562AB">
              <w:rPr>
                <w:kern w:val="2"/>
                <w:szCs w:val="24"/>
                <w:lang w:eastAsia="ar-SA"/>
              </w:rPr>
              <w:t xml:space="preserve">olicijos informacijos numeriu 8 700 60000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Policijos departamentas prie Lietuvos Respublikos vidaus </w:t>
            </w:r>
            <w:r w:rsidR="006C6A05" w:rsidRPr="009562AB">
              <w:rPr>
                <w:kern w:val="2"/>
                <w:szCs w:val="24"/>
                <w:lang w:eastAsia="ar-SA"/>
              </w:rPr>
              <w:t>reikalų</w:t>
            </w:r>
            <w:r w:rsidRPr="009562AB">
              <w:rPr>
                <w:kern w:val="2"/>
                <w:szCs w:val="24"/>
                <w:lang w:eastAsia="ar-SA"/>
              </w:rPr>
              <w:t xml:space="preserve">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343CC9" w:rsidRPr="009562AB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CC9" w:rsidRPr="009562AB" w:rsidRDefault="00343CC9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1.3.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CC9" w:rsidRPr="009562AB" w:rsidRDefault="00343CC9" w:rsidP="00764E3C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rFonts w:ascii="&amp;quot" w:hAnsi="&amp;quot"/>
                <w:color w:val="000000"/>
                <w:szCs w:val="24"/>
                <w:lang w:eastAsia="en-GB"/>
              </w:rPr>
              <w:t>Bendradarbiauti su specializuotos pagalbos centrais ir, esant galimybei, dalį savivaldybių numatytų izolia</w:t>
            </w:r>
            <w:r w:rsidR="009562AB">
              <w:rPr>
                <w:rFonts w:ascii="&amp;quot" w:hAnsi="&amp;quot"/>
                <w:color w:val="000000"/>
                <w:szCs w:val="24"/>
                <w:lang w:eastAsia="en-GB"/>
              </w:rPr>
              <w:t>vimosi</w:t>
            </w:r>
            <w:r w:rsidRPr="009562AB">
              <w:rPr>
                <w:rFonts w:ascii="&amp;quot" w:hAnsi="&amp;quot"/>
                <w:color w:val="000000"/>
                <w:szCs w:val="24"/>
                <w:lang w:eastAsia="en-GB"/>
              </w:rPr>
              <w:t xml:space="preserve"> vietų skirti smurto artimoje aplinkoje aukoms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CC9" w:rsidRPr="009562AB" w:rsidRDefault="001E554D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Savivaldybės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CC9" w:rsidRPr="009562AB" w:rsidRDefault="00343CC9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43CC9" w:rsidRPr="009562AB" w:rsidRDefault="00343CC9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353"/>
        </w:trPr>
        <w:tc>
          <w:tcPr>
            <w:tcW w:w="15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2. Reagavimas į smurto artimoje aplinkoje atvejus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6D2F11">
        <w:trPr>
          <w:trHeight w:val="8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>
            <w:pPr>
              <w:tabs>
                <w:tab w:val="left" w:pos="459"/>
              </w:tabs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2.1.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 w:rsidP="006D2F11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 xml:space="preserve">Užtikrinti, kad į smurto artimoje aplinkoje atvejus būtų reaguojama </w:t>
            </w:r>
            <w:r w:rsidR="005A607C" w:rsidRPr="006D2F11">
              <w:rPr>
                <w:szCs w:val="24"/>
              </w:rPr>
              <w:t>Darbo organizavimo policijos įstaigose, ekstremaliosios situacijos metu paskelbus karantiną, tvarkos aprašo, patvirtinto Lietuvos policijos generalinio komisaro 2020 m. lapkričio 6 d. įsakymu Nr. 5-V-908 „Dėl Darbo organizavimo policijos įstaigose, ekstremaliosios situacijos metu paskelbus karantiną, tvarkos aprašo patvirtinimo“</w:t>
            </w:r>
            <w:r w:rsidR="00775E98">
              <w:rPr>
                <w:szCs w:val="24"/>
              </w:rPr>
              <w:t>,</w:t>
            </w:r>
            <w:r w:rsidRPr="006D2F11">
              <w:rPr>
                <w:szCs w:val="24"/>
              </w:rPr>
              <w:t>nustatyta tvarka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Policijos departamentas prie Lietuvos Respublikos vidaus reikalų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2D4A" w:rsidRPr="006D2F11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>
            <w:pPr>
              <w:tabs>
                <w:tab w:val="left" w:pos="459"/>
              </w:tabs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2.2.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183765" w:rsidP="00D07FF1">
            <w:pPr>
              <w:tabs>
                <w:tab w:val="left" w:pos="1276"/>
              </w:tabs>
              <w:suppressAutoHyphens/>
              <w:ind w:left="133" w:right="142"/>
              <w:jc w:val="both"/>
            </w:pPr>
            <w:r w:rsidRPr="006D2F11">
              <w:rPr>
                <w:kern w:val="2"/>
                <w:szCs w:val="24"/>
                <w:lang w:eastAsia="ar-SA"/>
              </w:rPr>
              <w:t xml:space="preserve">Vykdyti </w:t>
            </w:r>
            <w:r w:rsidR="00D07FF1">
              <w:t xml:space="preserve">Lietuvos policijos generalinio komisaro 2020 m. rugpjūčio 25 d. įsakymu Nr. 5-V-737 patvirtinto Policijos įstaigos veiksmų, stiprinant </w:t>
            </w:r>
            <w:r w:rsidR="00D07FF1">
              <w:lastRenderedPageBreak/>
              <w:t>kaimiškųjų vietovių gyventojų saugumą, plano priemone</w:t>
            </w:r>
            <w:bookmarkStart w:id="4" w:name="_GoBack"/>
            <w:bookmarkEnd w:id="4"/>
            <w:r w:rsidR="00D07FF1">
              <w:t>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6D2F11" w:rsidRDefault="00DF336E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lastRenderedPageBreak/>
              <w:t>Policijos departamentas prie Lietuvos Respublikos vidaus reikalų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</w:pPr>
            <w:r w:rsidRPr="006D2F11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>
        <w:trPr>
          <w:trHeight w:val="220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lastRenderedPageBreak/>
              <w:t>3. Informacijos apie pagalbos gavimo būdus viešinimas</w:t>
            </w:r>
          </w:p>
        </w:tc>
        <w:tc>
          <w:tcPr>
            <w:tcW w:w="16" w:type="dxa"/>
            <w:shd w:val="clear" w:color="auto" w:fill="auto"/>
          </w:tcPr>
          <w:p w:rsidR="008A2D4A" w:rsidRPr="009562AB" w:rsidRDefault="008A2D4A"/>
        </w:tc>
      </w:tr>
      <w:tr w:rsidR="008A2D4A" w:rsidRPr="009562A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3.1.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 w:rsidP="00764E3C">
            <w:pPr>
              <w:tabs>
                <w:tab w:val="left" w:pos="1276"/>
              </w:tabs>
              <w:ind w:left="14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t>Užtikrinti, kad informacija apie galimybę s</w:t>
            </w:r>
            <w:r w:rsidRPr="009562AB">
              <w:rPr>
                <w:kern w:val="2"/>
                <w:szCs w:val="24"/>
                <w:lang w:eastAsia="ar-SA"/>
              </w:rPr>
              <w:t>murto artimoje aplinkoje aukoms</w:t>
            </w:r>
            <w:r w:rsidRPr="009562AB">
              <w:t xml:space="preserve"> išsikviesti pagalbą SMS žinute numeriu 112 būtų pa</w:t>
            </w:r>
            <w:r w:rsidR="009562AB">
              <w:t>skelbta</w:t>
            </w:r>
            <w:r w:rsidRPr="009562AB">
              <w:t xml:space="preserve"> interneto svetainėje www.bukstipri.lt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suppressAutoHyphens/>
              <w:snapToGrid w:val="0"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Lietuvos Respublikos vidaus reikalų ministerija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127"/>
              </w:tabs>
              <w:suppressAutoHyphens/>
              <w:snapToGrid w:val="0"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16" w:type="dxa"/>
            <w:shd w:val="clear" w:color="auto" w:fill="auto"/>
          </w:tcPr>
          <w:p w:rsidR="008A2D4A" w:rsidRPr="009562AB" w:rsidRDefault="008A2D4A"/>
        </w:tc>
      </w:tr>
      <w:tr w:rsidR="008A2D4A" w:rsidRPr="009562A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3.2.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276"/>
              </w:tabs>
              <w:suppressAutoHyphens/>
              <w:ind w:left="14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Užtikrinti, kad galimoms </w:t>
            </w:r>
            <w:r w:rsidRPr="009562AB">
              <w:rPr>
                <w:szCs w:val="24"/>
              </w:rPr>
              <w:t>s</w:t>
            </w:r>
            <w:r w:rsidRPr="009562AB">
              <w:rPr>
                <w:kern w:val="2"/>
                <w:szCs w:val="24"/>
                <w:lang w:eastAsia="ar-SA"/>
              </w:rPr>
              <w:t xml:space="preserve">murto artimoje aplinkoje aukoms būtų pateikta bent šio turinio informacija apie galimybę </w:t>
            </w:r>
            <w:r w:rsidRPr="009562AB">
              <w:rPr>
                <w:szCs w:val="24"/>
              </w:rPr>
              <w:t xml:space="preserve">išsikviesti pagalbą SMS žinute </w:t>
            </w:r>
            <w:r w:rsidRPr="009562AB">
              <w:t>skubiosios pagalbos tarnybų telefono numeriu</w:t>
            </w:r>
            <w:r w:rsidRPr="009562AB">
              <w:rPr>
                <w:szCs w:val="24"/>
              </w:rPr>
              <w:t xml:space="preserve"> 112</w:t>
            </w:r>
            <w:r w:rsidRPr="009562AB">
              <w:rPr>
                <w:kern w:val="2"/>
                <w:szCs w:val="24"/>
                <w:lang w:eastAsia="ar-SA"/>
              </w:rPr>
              <w:t>:</w:t>
            </w:r>
          </w:p>
          <w:p w:rsidR="008A2D4A" w:rsidRPr="009562AB" w:rsidRDefault="00DF336E" w:rsidP="00CB7546">
            <w:pPr>
              <w:tabs>
                <w:tab w:val="left" w:pos="1276"/>
              </w:tabs>
              <w:suppressAutoHyphens/>
              <w:ind w:left="143" w:right="142"/>
              <w:jc w:val="both"/>
              <w:rPr>
                <w:spacing w:val="2"/>
                <w:szCs w:val="24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„Informuojame, kad karantino laikotarpiu pagalbą išsikviesti galite ir rašydami </w:t>
            </w:r>
            <w:r w:rsidRPr="009562AB">
              <w:rPr>
                <w:spacing w:val="2"/>
                <w:szCs w:val="24"/>
              </w:rPr>
              <w:t>SMS žinutę numeriu 112. Rašant SMS žinutę numeriu 112</w:t>
            </w:r>
            <w:r w:rsidR="00775E98">
              <w:rPr>
                <w:spacing w:val="2"/>
                <w:szCs w:val="24"/>
              </w:rPr>
              <w:t>,</w:t>
            </w:r>
            <w:r w:rsidRPr="009562AB">
              <w:rPr>
                <w:spacing w:val="2"/>
                <w:szCs w:val="24"/>
              </w:rPr>
              <w:t xml:space="preserve"> svarbu:</w:t>
            </w:r>
          </w:p>
          <w:p w:rsidR="008A2D4A" w:rsidRPr="009562AB" w:rsidRDefault="00DF336E">
            <w:pPr>
              <w:pStyle w:val="prastasistinklapis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1. SMS žinutė rašom</w:t>
            </w:r>
            <w:r w:rsidR="00775E98">
              <w:rPr>
                <w:spacing w:val="2"/>
                <w:lang w:val="lt-LT"/>
              </w:rPr>
              <w:t>a</w:t>
            </w:r>
            <w:r w:rsidRPr="009562AB">
              <w:rPr>
                <w:spacing w:val="2"/>
                <w:lang w:val="lt-LT"/>
              </w:rPr>
              <w:t xml:space="preserve"> lietuvių kalba, be diakritinių ženklų, t. y. be raidžių su nosinėmis, varnelėmis ar brūkšneliais (pvz.</w:t>
            </w:r>
            <w:r w:rsidR="009562AB">
              <w:rPr>
                <w:spacing w:val="2"/>
                <w:lang w:val="lt-LT"/>
              </w:rPr>
              <w:t>:</w:t>
            </w:r>
            <w:r w:rsidRPr="009562AB">
              <w:rPr>
                <w:spacing w:val="2"/>
                <w:lang w:val="lt-LT"/>
              </w:rPr>
              <w:t xml:space="preserve"> ą, ž, č, ū).</w:t>
            </w:r>
          </w:p>
          <w:p w:rsidR="008A2D4A" w:rsidRPr="009562AB" w:rsidRDefault="00DF336E">
            <w:pPr>
              <w:pStyle w:val="prastasistinklapis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 SMS žinutėje turi būti nurodyta:</w:t>
            </w:r>
          </w:p>
          <w:p w:rsidR="008A2D4A" w:rsidRPr="009562AB" w:rsidRDefault="00DF336E">
            <w:pPr>
              <w:pStyle w:val="prastasistinklapis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2.1. pranešėjo vardas ir pavardė;</w:t>
            </w:r>
          </w:p>
          <w:p w:rsidR="008A2D4A" w:rsidRPr="009562AB" w:rsidRDefault="00DF336E">
            <w:pPr>
              <w:pStyle w:val="prastasistinklapis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2.2. tikslus įvykio (nelaimės) vietos adresas: savivaldybė, seniūnija, miestas, gyvenvietė ar kaimas, gatvės pavadinimas, namo ir buto numeris (pvz.</w:t>
            </w:r>
            <w:r w:rsidR="00775E98">
              <w:rPr>
                <w:spacing w:val="2"/>
                <w:lang w:val="lt-LT"/>
              </w:rPr>
              <w:t>:</w:t>
            </w:r>
            <w:r w:rsidRPr="009562AB">
              <w:rPr>
                <w:rStyle w:val="Emfaz"/>
                <w:spacing w:val="2"/>
                <w:lang w:val="lt-LT"/>
              </w:rPr>
              <w:t>Vilniaus m. Savanoriu pr. 20-20</w:t>
            </w:r>
            <w:r w:rsidRPr="009562AB">
              <w:rPr>
                <w:spacing w:val="2"/>
                <w:lang w:val="lt-LT"/>
              </w:rPr>
              <w:t xml:space="preserve">; </w:t>
            </w:r>
            <w:r w:rsidRPr="009562AB">
              <w:rPr>
                <w:rStyle w:val="Emfaz"/>
                <w:spacing w:val="2"/>
                <w:lang w:val="lt-LT"/>
              </w:rPr>
              <w:t>Anyksciu r. sav., Skiemoniu sen., Ozioniu k.</w:t>
            </w:r>
            <w:r w:rsidRPr="009562AB">
              <w:rPr>
                <w:spacing w:val="2"/>
                <w:lang w:val="lt-LT"/>
              </w:rPr>
              <w:t>);</w:t>
            </w:r>
          </w:p>
          <w:p w:rsidR="008A2D4A" w:rsidRPr="009562AB" w:rsidRDefault="00DF336E">
            <w:pPr>
              <w:pStyle w:val="prastasistinklapis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2.3. kas atsitiko ir koki</w:t>
            </w:r>
            <w:r w:rsidR="009562AB">
              <w:rPr>
                <w:spacing w:val="2"/>
                <w:lang w:val="lt-LT"/>
              </w:rPr>
              <w:t>os</w:t>
            </w:r>
            <w:r w:rsidRPr="009562AB">
              <w:rPr>
                <w:spacing w:val="2"/>
                <w:lang w:val="lt-LT"/>
              </w:rPr>
              <w:t xml:space="preserve"> tarnyb</w:t>
            </w:r>
            <w:r w:rsidR="009562AB">
              <w:rPr>
                <w:spacing w:val="2"/>
                <w:lang w:val="lt-LT"/>
              </w:rPr>
              <w:t>os</w:t>
            </w:r>
            <w:r w:rsidRPr="009562AB">
              <w:rPr>
                <w:spacing w:val="2"/>
                <w:lang w:val="lt-LT"/>
              </w:rPr>
              <w:t xml:space="preserve"> (greitoji medicinos pagalba (GMP), policija, priešgaisrinė gelbėjimo tarnyba) </w:t>
            </w:r>
            <w:r w:rsidR="007266FC" w:rsidRPr="009562AB">
              <w:rPr>
                <w:spacing w:val="2"/>
                <w:lang w:val="lt-LT"/>
              </w:rPr>
              <w:t xml:space="preserve">pagalbos </w:t>
            </w:r>
            <w:r w:rsidRPr="009562AB">
              <w:rPr>
                <w:spacing w:val="2"/>
                <w:lang w:val="lt-LT"/>
              </w:rPr>
              <w:t>reik</w:t>
            </w:r>
            <w:r w:rsidR="009562AB">
              <w:rPr>
                <w:spacing w:val="2"/>
                <w:lang w:val="lt-LT"/>
              </w:rPr>
              <w:t>i</w:t>
            </w:r>
            <w:r w:rsidRPr="009562AB">
              <w:rPr>
                <w:spacing w:val="2"/>
                <w:lang w:val="lt-LT"/>
              </w:rPr>
              <w:t>a.</w:t>
            </w:r>
          </w:p>
          <w:p w:rsidR="008A2D4A" w:rsidRPr="009562AB" w:rsidRDefault="00DF336E" w:rsidP="00775E98">
            <w:pPr>
              <w:tabs>
                <w:tab w:val="left" w:pos="1276"/>
              </w:tabs>
              <w:suppressAutoHyphens/>
              <w:ind w:left="143" w:right="142"/>
              <w:rPr>
                <w:spacing w:val="2"/>
                <w:szCs w:val="24"/>
              </w:rPr>
            </w:pPr>
            <w:r w:rsidRPr="009562AB">
              <w:rPr>
                <w:kern w:val="2"/>
                <w:szCs w:val="24"/>
                <w:lang w:eastAsia="ar-SA"/>
              </w:rPr>
              <w:t>3. </w:t>
            </w:r>
            <w:r w:rsidRPr="009562AB">
              <w:rPr>
                <w:spacing w:val="2"/>
                <w:szCs w:val="24"/>
              </w:rPr>
              <w:t xml:space="preserve">Rekomenduojama susikurti SMS </w:t>
            </w:r>
            <w:r w:rsidR="00775E98">
              <w:rPr>
                <w:spacing w:val="2"/>
                <w:szCs w:val="24"/>
              </w:rPr>
              <w:t>žinutės</w:t>
            </w:r>
            <w:r w:rsidRPr="009562AB">
              <w:rPr>
                <w:spacing w:val="2"/>
                <w:szCs w:val="24"/>
              </w:rPr>
              <w:t xml:space="preserve"> šabloną su galimu pagalbos prašymo turiniu.</w:t>
            </w:r>
            <w:r w:rsidR="00A1702D" w:rsidRPr="009562AB">
              <w:rPr>
                <w:spacing w:val="2"/>
                <w:szCs w:val="24"/>
              </w:rPr>
              <w:t>“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D4A" w:rsidRPr="009562AB" w:rsidRDefault="00700D05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Lietuvos Respublikos socialinės apsaugos ir darbo ministerija, specializuotos pagalbos centrai, emocinės pagalbos linijos, nevyriausybinės organizacijos, bendradarbiaujančios su asmenimis, patiriančiais smurto artimoje aplinkoje riziką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16" w:type="dxa"/>
            <w:shd w:val="clear" w:color="auto" w:fill="auto"/>
          </w:tcPr>
          <w:p w:rsidR="008A2D4A" w:rsidRPr="009562AB" w:rsidRDefault="008A2D4A"/>
        </w:tc>
      </w:tr>
    </w:tbl>
    <w:p w:rsidR="008A2D4A" w:rsidRPr="009562AB" w:rsidRDefault="008A2D4A">
      <w:pPr>
        <w:jc w:val="center"/>
      </w:pPr>
    </w:p>
    <w:p w:rsidR="008A2D4A" w:rsidRPr="009562AB" w:rsidRDefault="00DF336E" w:rsidP="001E554D">
      <w:pPr>
        <w:jc w:val="center"/>
      </w:pPr>
      <w:r w:rsidRPr="009562AB">
        <w:t>________________________</w:t>
      </w:r>
    </w:p>
    <w:sectPr w:rsidR="008A2D4A" w:rsidRPr="009562AB" w:rsidSect="00796286">
      <w:headerReference w:type="default" r:id="rId10"/>
      <w:footerReference w:type="default" r:id="rId11"/>
      <w:footerReference w:type="first" r:id="rId12"/>
      <w:pgSz w:w="16838" w:h="11906" w:orient="landscape"/>
      <w:pgMar w:top="1701" w:right="1134" w:bottom="624" w:left="567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015" w:rsidRDefault="00031015">
      <w:r>
        <w:separator/>
      </w:r>
    </w:p>
  </w:endnote>
  <w:endnote w:type="continuationSeparator" w:id="1">
    <w:p w:rsidR="00031015" w:rsidRDefault="0003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&amp;quo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4A" w:rsidRDefault="008A2D4A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  <w:lang w:eastAsia="lt-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4A" w:rsidRDefault="008A2D4A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4A" w:rsidRDefault="008A2D4A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015" w:rsidRDefault="00031015">
      <w:r>
        <w:separator/>
      </w:r>
    </w:p>
  </w:footnote>
  <w:footnote w:type="continuationSeparator" w:id="1">
    <w:p w:rsidR="00031015" w:rsidRDefault="00031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270198"/>
      <w:docPartObj>
        <w:docPartGallery w:val="Page Numbers (Top of Page)"/>
        <w:docPartUnique/>
      </w:docPartObj>
    </w:sdtPr>
    <w:sdtContent>
      <w:p w:rsidR="00B3154D" w:rsidRDefault="000E4031">
        <w:pPr>
          <w:pStyle w:val="Antrats"/>
          <w:jc w:val="center"/>
        </w:pPr>
        <w:r>
          <w:fldChar w:fldCharType="begin"/>
        </w:r>
        <w:r w:rsidR="00B3154D">
          <w:instrText>PAGE   \* MERGEFORMAT</w:instrText>
        </w:r>
        <w:r>
          <w:fldChar w:fldCharType="separate"/>
        </w:r>
        <w:r w:rsidR="00FD5DD5">
          <w:rPr>
            <w:noProof/>
          </w:rPr>
          <w:t>2</w:t>
        </w:r>
        <w:r>
          <w:fldChar w:fldCharType="end"/>
        </w:r>
      </w:p>
    </w:sdtContent>
  </w:sdt>
  <w:p w:rsidR="008A2D4A" w:rsidRDefault="008A2D4A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7B"/>
    <w:multiLevelType w:val="multilevel"/>
    <w:tmpl w:val="BA0E4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A149B3"/>
    <w:multiLevelType w:val="multilevel"/>
    <w:tmpl w:val="245C2D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D4A"/>
    <w:rsid w:val="000006F7"/>
    <w:rsid w:val="00015C41"/>
    <w:rsid w:val="00031015"/>
    <w:rsid w:val="00081178"/>
    <w:rsid w:val="000E4031"/>
    <w:rsid w:val="001542BA"/>
    <w:rsid w:val="00183765"/>
    <w:rsid w:val="0019721A"/>
    <w:rsid w:val="001A2A9E"/>
    <w:rsid w:val="001E554D"/>
    <w:rsid w:val="001F52B9"/>
    <w:rsid w:val="00251BC9"/>
    <w:rsid w:val="00343CC9"/>
    <w:rsid w:val="003464C8"/>
    <w:rsid w:val="00363477"/>
    <w:rsid w:val="003B50F5"/>
    <w:rsid w:val="003D1D8A"/>
    <w:rsid w:val="004050CA"/>
    <w:rsid w:val="004D07D6"/>
    <w:rsid w:val="004F6AB0"/>
    <w:rsid w:val="005A607C"/>
    <w:rsid w:val="00677B23"/>
    <w:rsid w:val="006C6A05"/>
    <w:rsid w:val="006D0A7B"/>
    <w:rsid w:val="006D2F11"/>
    <w:rsid w:val="006D7348"/>
    <w:rsid w:val="00700D05"/>
    <w:rsid w:val="007266FC"/>
    <w:rsid w:val="00731490"/>
    <w:rsid w:val="00764E3C"/>
    <w:rsid w:val="00771FA8"/>
    <w:rsid w:val="00775E98"/>
    <w:rsid w:val="00796286"/>
    <w:rsid w:val="007F3226"/>
    <w:rsid w:val="008332F0"/>
    <w:rsid w:val="008608F5"/>
    <w:rsid w:val="008A2D4A"/>
    <w:rsid w:val="00931C11"/>
    <w:rsid w:val="009562AB"/>
    <w:rsid w:val="009B6C83"/>
    <w:rsid w:val="00A03A3C"/>
    <w:rsid w:val="00A1702D"/>
    <w:rsid w:val="00B02FB4"/>
    <w:rsid w:val="00B10A59"/>
    <w:rsid w:val="00B3154D"/>
    <w:rsid w:val="00BA3911"/>
    <w:rsid w:val="00C10575"/>
    <w:rsid w:val="00C4691C"/>
    <w:rsid w:val="00CB7546"/>
    <w:rsid w:val="00CD2F20"/>
    <w:rsid w:val="00D07FF1"/>
    <w:rsid w:val="00D11DE2"/>
    <w:rsid w:val="00D82746"/>
    <w:rsid w:val="00D9721C"/>
    <w:rsid w:val="00DF0963"/>
    <w:rsid w:val="00DF336E"/>
    <w:rsid w:val="00E10AF3"/>
    <w:rsid w:val="00E46B6A"/>
    <w:rsid w:val="00EE334B"/>
    <w:rsid w:val="00F53C17"/>
    <w:rsid w:val="00FD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304A6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F820CE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F820CE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F820CE"/>
    <w:rPr>
      <w:b/>
      <w:bCs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F820CE"/>
    <w:rPr>
      <w:rFonts w:ascii="Segoe UI" w:hAnsi="Segoe UI" w:cs="Segoe UI"/>
      <w:sz w:val="18"/>
      <w:szCs w:val="18"/>
    </w:rPr>
  </w:style>
  <w:style w:type="character" w:customStyle="1" w:styleId="dlxnowrap1">
    <w:name w:val="dlxnowrap1"/>
    <w:basedOn w:val="Numatytasispastraiposriftas"/>
    <w:qFormat/>
    <w:rsid w:val="00BA6B11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C81717"/>
  </w:style>
  <w:style w:type="character" w:styleId="Grietas">
    <w:name w:val="Strong"/>
    <w:basedOn w:val="Numatytasispastraiposriftas"/>
    <w:uiPriority w:val="22"/>
    <w:qFormat/>
    <w:rsid w:val="00541D61"/>
    <w:rPr>
      <w:b/>
      <w:bCs/>
    </w:rPr>
  </w:style>
  <w:style w:type="character" w:styleId="Emfaz">
    <w:name w:val="Emphasis"/>
    <w:basedOn w:val="Numatytasispastraiposriftas"/>
    <w:uiPriority w:val="20"/>
    <w:qFormat/>
    <w:rsid w:val="006F030F"/>
    <w:rPr>
      <w:i/>
      <w:iCs/>
    </w:rPr>
  </w:style>
  <w:style w:type="character" w:customStyle="1" w:styleId="st">
    <w:name w:val="st"/>
    <w:basedOn w:val="Numatytasispastraiposriftas"/>
    <w:qFormat/>
    <w:rsid w:val="00B20D0A"/>
  </w:style>
  <w:style w:type="character" w:customStyle="1" w:styleId="normal-h">
    <w:name w:val="normal-h"/>
    <w:basedOn w:val="Numatytasispastraiposriftas"/>
    <w:qFormat/>
    <w:rsid w:val="006F2724"/>
  </w:style>
  <w:style w:type="paragraph" w:customStyle="1" w:styleId="Heading">
    <w:name w:val="Heading"/>
    <w:basedOn w:val="prastasis"/>
    <w:next w:val="Pagrindinistekstas"/>
    <w:qFormat/>
    <w:rsid w:val="007962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796286"/>
    <w:pPr>
      <w:spacing w:after="140" w:line="276" w:lineRule="auto"/>
    </w:pPr>
  </w:style>
  <w:style w:type="paragraph" w:styleId="Sraas">
    <w:name w:val="List"/>
    <w:basedOn w:val="Pagrindinistekstas"/>
    <w:rsid w:val="00796286"/>
    <w:rPr>
      <w:rFonts w:cs="Arial"/>
    </w:rPr>
  </w:style>
  <w:style w:type="paragraph" w:styleId="Antrat">
    <w:name w:val="caption"/>
    <w:basedOn w:val="prastasis"/>
    <w:qFormat/>
    <w:rsid w:val="0079628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rsid w:val="00796286"/>
    <w:pPr>
      <w:suppressLineNumbers/>
    </w:pPr>
    <w:rPr>
      <w:rFonts w:cs="Arial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F820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F820CE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F820CE"/>
    <w:rPr>
      <w:rFonts w:ascii="Segoe UI" w:hAnsi="Segoe UI" w:cs="Segoe UI"/>
      <w:sz w:val="18"/>
      <w:szCs w:val="18"/>
    </w:rPr>
  </w:style>
  <w:style w:type="paragraph" w:styleId="Pataisymai">
    <w:name w:val="Revision"/>
    <w:semiHidden/>
    <w:qFormat/>
    <w:rsid w:val="00BD02D5"/>
    <w:rPr>
      <w:sz w:val="24"/>
    </w:rPr>
  </w:style>
  <w:style w:type="paragraph" w:styleId="Sraopastraipa">
    <w:name w:val="List Paragraph"/>
    <w:basedOn w:val="prastasis"/>
    <w:qFormat/>
    <w:rsid w:val="00BA6B11"/>
    <w:pPr>
      <w:ind w:left="720"/>
      <w:contextualSpacing/>
    </w:pPr>
  </w:style>
  <w:style w:type="paragraph" w:customStyle="1" w:styleId="HeaderandFooter">
    <w:name w:val="Header and Footer"/>
    <w:basedOn w:val="prastasis"/>
    <w:qFormat/>
    <w:rsid w:val="00796286"/>
  </w:style>
  <w:style w:type="paragraph" w:styleId="Antrats">
    <w:name w:val="header"/>
    <w:basedOn w:val="prastasis"/>
    <w:link w:val="AntratsDiagrama"/>
    <w:uiPriority w:val="99"/>
    <w:unhideWhenUsed/>
    <w:rsid w:val="00C81717"/>
    <w:pPr>
      <w:tabs>
        <w:tab w:val="center" w:pos="4819"/>
        <w:tab w:val="right" w:pos="9638"/>
      </w:tabs>
    </w:pPr>
  </w:style>
  <w:style w:type="paragraph" w:styleId="prastasistinklapis">
    <w:name w:val="Normal (Web)"/>
    <w:basedOn w:val="prastasis"/>
    <w:uiPriority w:val="99"/>
    <w:unhideWhenUsed/>
    <w:qFormat/>
    <w:rsid w:val="006F030F"/>
    <w:pPr>
      <w:spacing w:beforeAutospacing="1" w:afterAutospacing="1"/>
    </w:pPr>
    <w:rPr>
      <w:szCs w:val="24"/>
      <w:lang w:val="en-GB" w:eastAsia="en-GB"/>
    </w:rPr>
  </w:style>
  <w:style w:type="paragraph" w:customStyle="1" w:styleId="FrameContents">
    <w:name w:val="Frame Contents"/>
    <w:basedOn w:val="prastasis"/>
    <w:qFormat/>
    <w:rsid w:val="00796286"/>
  </w:style>
  <w:style w:type="paragraph" w:styleId="Porat">
    <w:name w:val="footer"/>
    <w:basedOn w:val="HeaderandFooter"/>
    <w:rsid w:val="00796286"/>
  </w:style>
  <w:style w:type="character" w:customStyle="1" w:styleId="bold1">
    <w:name w:val="bold1"/>
    <w:basedOn w:val="Numatytasispastraiposriftas"/>
    <w:rsid w:val="000811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E3A9-AFCE-48FA-896A-CF5DF5A7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m05631</dc:creator>
  <cp:lastModifiedBy>ras.matu</cp:lastModifiedBy>
  <cp:revision>4</cp:revision>
  <cp:lastPrinted>2020-04-09T05:27:00Z</cp:lastPrinted>
  <dcterms:created xsi:type="dcterms:W3CDTF">2021-01-05T10:37:00Z</dcterms:created>
  <dcterms:modified xsi:type="dcterms:W3CDTF">2021-01-05T10:37:00Z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