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7FE5780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FE1A1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FD765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79430ACA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221A00BE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 xml:space="preserve">įmonėje.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 nustato ir realizuoja tvarumo principus?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7777777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14:paraId="6C249954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77777777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9D1848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5025E352" w:rsidR="000D4FA5" w:rsidRDefault="006308B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Kokių veiksmų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17EFAE86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 Ar įmonė valdo savo poveikį aplinkai visoje produktų gamybos ar paslaugų teikimo grandinėje per partnerystes ir tvarius pirkimus?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52A93BF9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mažina atliekų susidarymą ir skatina jų perdirbimą?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416E9ED7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80B6" w14:textId="7AD75B82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atsakingai įmonė naudoja chemines medžiagas visoje gamybos ar paslaugų grandinėje?</w:t>
            </w:r>
          </w:p>
          <w:p w14:paraId="54BB9848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E74F" w14:textId="3DBEC2CD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efektyviai naudoja energiją produktams gaminti ar paslaugoms teikti?</w:t>
            </w:r>
          </w:p>
          <w:p w14:paraId="68C239E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AAA2" w14:textId="4BA59C47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tvariai naudoja gamtinius išteklius visoje savo veikloje?</w:t>
            </w:r>
          </w:p>
          <w:p w14:paraId="3C89183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3917" w14:textId="0DA2F420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veiklos ir iniciatyvos siekiant mažinti aplinkos taršą (vandens, atmosferos oro, dirvožemio)?</w:t>
            </w:r>
          </w:p>
          <w:p w14:paraId="6CDECC0C" w14:textId="35D7F207" w:rsidR="00B71B5A" w:rsidRDefault="009466CD" w:rsidP="00FC3B96">
            <w:pPr>
              <w:jc w:val="both"/>
              <w:rPr>
                <w:ins w:id="0" w:author="Liudvika Gražulienė" w:date="2022-09-07T16:2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veikloje susidarančių šiltnamio efektą sukeliančių  dujų (CO2) apskaičiavimas ir strateginės CO2 mažinimo pastangos</w:t>
            </w:r>
          </w:p>
          <w:p w14:paraId="386CCB83" w14:textId="77777777" w:rsidR="000D1155" w:rsidRDefault="000D1155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50168C6A" w:rsidR="0035628E" w:rsidRPr="00FC3B96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) Ar įmonė vykdo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aplinką tausojančias veiklas (pavyzdžiui, priminimai išjungti šviesą, pakartotinai naudo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0C15B160" w:rsidR="001E7056" w:rsidRPr="008B7106" w:rsidRDefault="009466CD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r įmonė konsultuojasi su suinteresuotomis grupėmis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ar institucijomis 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374274CF" w:rsidR="000D4FA5" w:rsidRDefault="003B26D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111CD0" w14:paraId="36677DEC" w14:textId="77777777" w:rsidTr="00692DC9">
        <w:tc>
          <w:tcPr>
            <w:tcW w:w="12441" w:type="dxa"/>
            <w:gridSpan w:val="2"/>
          </w:tcPr>
          <w:p w14:paraId="47A5364F" w14:textId="07A0AA0F" w:rsidR="00111CD0" w:rsidRDefault="00111CD0" w:rsidP="00111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Trumpa įmonės 2022 metų paraiškoje nurodytos informacijos santrauka, kuri bus skelbiama viešai visuomenės balsavimui viename iš populiariausių Lietuvos interneto portalų</w:t>
            </w:r>
          </w:p>
          <w:p w14:paraId="227282ED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351E6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D2B1B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8D380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C3B79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7AB9F" w14:textId="77777777" w:rsidR="00111CD0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66C2E" w14:textId="13124256" w:rsidR="00111CD0" w:rsidRPr="00590DE3" w:rsidRDefault="00111CD0" w:rsidP="00111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1124E" w14:textId="77777777" w:rsidR="00111CD0" w:rsidRDefault="00111CD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7FBE6" w14:textId="77777777" w:rsidR="00111CD0" w:rsidRDefault="00111CD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C1698" w14:textId="0C568FF9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DF68E" w14:textId="3148A125" w:rsidR="00111CD0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D026" w14:textId="77777777" w:rsidR="00111CD0" w:rsidRPr="00211821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011A" w14:textId="784DE878" w:rsidR="00ED71D0" w:rsidRPr="00211821" w:rsidRDefault="00F22C6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68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B234" w14:textId="77777777" w:rsidR="00C5326D" w:rsidRDefault="00C5326D" w:rsidP="00B80CE0">
      <w:pPr>
        <w:spacing w:after="0" w:line="240" w:lineRule="auto"/>
      </w:pPr>
      <w:r>
        <w:separator/>
      </w:r>
    </w:p>
  </w:endnote>
  <w:endnote w:type="continuationSeparator" w:id="0">
    <w:p w14:paraId="001DAE12" w14:textId="77777777" w:rsidR="00C5326D" w:rsidRDefault="00C5326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6F3A" w14:textId="77777777" w:rsidR="00C5326D" w:rsidRDefault="00C5326D" w:rsidP="00B80CE0">
      <w:pPr>
        <w:spacing w:after="0" w:line="240" w:lineRule="auto"/>
      </w:pPr>
      <w:r>
        <w:separator/>
      </w:r>
    </w:p>
  </w:footnote>
  <w:footnote w:type="continuationSeparator" w:id="0">
    <w:p w14:paraId="5923085D" w14:textId="77777777" w:rsidR="00C5326D" w:rsidRDefault="00C5326D" w:rsidP="00B80CE0">
      <w:pPr>
        <w:spacing w:after="0" w:line="240" w:lineRule="auto"/>
      </w:pPr>
      <w:r>
        <w:continuationSeparator/>
      </w:r>
    </w:p>
  </w:footnote>
  <w:footnote w:id="1">
    <w:p w14:paraId="4745FE43" w14:textId="2C776D75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</w:t>
      </w:r>
      <w:r w:rsidR="0079313F" w:rsidRPr="0079313F">
        <w:t xml:space="preserve"> </w:t>
      </w:r>
      <w:r w:rsidR="0079313F" w:rsidRPr="0079313F">
        <w:rPr>
          <w:rFonts w:ascii="Times New Roman" w:hAnsi="Times New Roman"/>
          <w:lang w:val="lt-LT"/>
        </w:rPr>
        <w:t>įmones (iki 49 darbuotojų)</w:t>
      </w:r>
      <w:r w:rsidR="00334ED4" w:rsidRPr="00C47F4B">
        <w:rPr>
          <w:rFonts w:ascii="Times New Roman" w:hAnsi="Times New Roman"/>
          <w:lang w:val="lt-LT"/>
        </w:rPr>
        <w:t>,</w:t>
      </w:r>
      <w:r w:rsidRPr="00C47F4B">
        <w:rPr>
          <w:rFonts w:ascii="Times New Roman" w:hAnsi="Times New Roman"/>
          <w:lang w:val="lt-LT"/>
        </w:rPr>
        <w:t xml:space="preserve"> vidutines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50 iki 249 darbuotojų)</w:t>
      </w:r>
      <w:r w:rsidRPr="00C47F4B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250 darbuotojų)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1A840E15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3A4166" w:rsidRPr="003A4166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67118E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dvika Gražulienė">
    <w15:presenceInfo w15:providerId="AD" w15:userId="S::Liudvika.Grazuliene@socmin.lt::05619ca1-f0c7-458e-85d2-659649ae15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1155"/>
    <w:rsid w:val="000D4FA5"/>
    <w:rsid w:val="001008B2"/>
    <w:rsid w:val="00111CD0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73D4C"/>
    <w:rsid w:val="00283D49"/>
    <w:rsid w:val="002966A2"/>
    <w:rsid w:val="00296E6D"/>
    <w:rsid w:val="002B07FC"/>
    <w:rsid w:val="002C3537"/>
    <w:rsid w:val="002D07FC"/>
    <w:rsid w:val="00327FE0"/>
    <w:rsid w:val="00334ED4"/>
    <w:rsid w:val="003431C8"/>
    <w:rsid w:val="0035628E"/>
    <w:rsid w:val="00386B8B"/>
    <w:rsid w:val="00391E7D"/>
    <w:rsid w:val="003A4166"/>
    <w:rsid w:val="003B26D3"/>
    <w:rsid w:val="003D7FC3"/>
    <w:rsid w:val="003E073F"/>
    <w:rsid w:val="003F4D5A"/>
    <w:rsid w:val="003F682A"/>
    <w:rsid w:val="00406476"/>
    <w:rsid w:val="00406DF0"/>
    <w:rsid w:val="004326A8"/>
    <w:rsid w:val="00452325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8077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308B8"/>
    <w:rsid w:val="00647D7B"/>
    <w:rsid w:val="00661E4D"/>
    <w:rsid w:val="00664465"/>
    <w:rsid w:val="0067118E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9313F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00B12"/>
    <w:rsid w:val="008142F2"/>
    <w:rsid w:val="00817B9E"/>
    <w:rsid w:val="008429FE"/>
    <w:rsid w:val="00863B23"/>
    <w:rsid w:val="00872834"/>
    <w:rsid w:val="008A24E2"/>
    <w:rsid w:val="008B7106"/>
    <w:rsid w:val="008D1A96"/>
    <w:rsid w:val="008D7B54"/>
    <w:rsid w:val="008E1C31"/>
    <w:rsid w:val="009061FF"/>
    <w:rsid w:val="00937184"/>
    <w:rsid w:val="009466CD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AE5442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417CC"/>
    <w:rsid w:val="00C47F4B"/>
    <w:rsid w:val="00C5326D"/>
    <w:rsid w:val="00C70FA9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22C68"/>
    <w:rsid w:val="00F363D0"/>
    <w:rsid w:val="00F92261"/>
    <w:rsid w:val="00F942C4"/>
    <w:rsid w:val="00FB63D5"/>
    <w:rsid w:val="00FC3B96"/>
    <w:rsid w:val="00FE1A18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26F4C"/>
  <w15:docId w15:val="{A0546AEC-55BA-4BEC-AD97-FD0C6AC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people.xml"
                 Type="http://schemas.microsoft.com/office/2011/relationships/peop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2AFE-19B3-4FF9-83E9-9F68AB5E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3039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2022-08-19T08:30:00Z</dcterms:created>
  <dc:creator>Vitalija Kolisova</dc:creator>
  <cp:lastModifiedBy>Liudvika Gražulienė</cp:lastModifiedBy>
  <dcterms:modified xsi:type="dcterms:W3CDTF">2022-09-07T13:22:00Z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